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Информационно-аналитическая справка</w:t>
      </w:r>
    </w:p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 деятельности административной комиссии</w:t>
      </w:r>
    </w:p>
    <w:p w:rsidR="00242DB9" w:rsidRDefault="009A6AF1" w:rsidP="00242D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hyperlink r:id="rId4" w:tooltip="Муниципальные образования" w:history="1">
        <w:r w:rsidR="00242DB9">
          <w:rPr>
            <w:rStyle w:val="a3"/>
            <w:b/>
            <w:bCs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="00242DB9">
        <w:rPr>
          <w:b/>
          <w:bCs/>
          <w:color w:val="000000"/>
          <w:bdr w:val="none" w:sz="0" w:space="0" w:color="auto" w:frame="1"/>
        </w:rPr>
        <w:t> Колыбельский сельсовет Краснозерского района Новосибирской области</w:t>
      </w:r>
      <w:r w:rsidR="00242DB9">
        <w:rPr>
          <w:color w:val="000000"/>
        </w:rPr>
        <w:t xml:space="preserve"> </w:t>
      </w:r>
      <w:r w:rsidR="00242DB9">
        <w:rPr>
          <w:b/>
          <w:bCs/>
          <w:color w:val="000000"/>
          <w:bdr w:val="none" w:sz="0" w:space="0" w:color="auto" w:frame="1"/>
        </w:rPr>
        <w:t>за первое полугодие 2018 год.</w:t>
      </w:r>
    </w:p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  <w:bdr w:val="none" w:sz="0" w:space="0" w:color="auto" w:frame="1"/>
        </w:rPr>
        <w:t>За первое полугодие 2018 года административной комиссией муниципального образования Колыбельского сельсовета было проведено 3 заседания, (в 2017 году - 1), на котором был представлен и рассмотрен план административной комиссии на 2018 год, обсуждались вопросы в области благоустройства, специалистом администрации были представлены правила благоустройства Колыбельского МО, которые выносились на публичные слушания, размещались на сайте администрации, утверждались сессией Советов депутатов Колыбельского сельсовета.</w:t>
      </w:r>
      <w:proofErr w:type="gramEnd"/>
      <w:r>
        <w:rPr>
          <w:color w:val="000000"/>
          <w:bdr w:val="none" w:sz="0" w:space="0" w:color="auto" w:frame="1"/>
        </w:rPr>
        <w:t xml:space="preserve"> Дел об</w:t>
      </w:r>
      <w:r>
        <w:rPr>
          <w:color w:val="000000" w:themeColor="text1"/>
          <w:bdr w:val="none" w:sz="0" w:space="0" w:color="auto" w:frame="1"/>
        </w:rPr>
        <w:t> </w:t>
      </w:r>
      <w:hyperlink r:id="rId5" w:tooltip="Административное право" w:history="1">
        <w:r>
          <w:rPr>
            <w:rStyle w:val="a3"/>
            <w:color w:val="000000" w:themeColor="text1"/>
            <w:u w:val="none"/>
            <w:bdr w:val="none" w:sz="0" w:space="0" w:color="auto" w:frame="1"/>
          </w:rPr>
          <w:t>административных правонарушениях</w:t>
        </w:r>
      </w:hyperlink>
      <w:r>
        <w:rPr>
          <w:color w:val="000000"/>
          <w:bdr w:val="none" w:sz="0" w:space="0" w:color="auto" w:frame="1"/>
        </w:rPr>
        <w:t xml:space="preserve"> за первое полугодие рассмотрено не было.</w:t>
      </w:r>
    </w:p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При подготовке к рассмотрению дел по существу, административной комиссией в соответствии со статей 29.4</w:t>
      </w:r>
      <w:hyperlink r:id="rId6" w:tooltip="Кодекс об административных правонарушениях (КоАП РФ)" w:history="1">
        <w:r>
          <w:rPr>
            <w:rStyle w:val="a3"/>
            <w:color w:val="000000" w:themeColor="text1"/>
            <w:u w:val="none"/>
            <w:bdr w:val="none" w:sz="0" w:space="0" w:color="auto" w:frame="1"/>
          </w:rPr>
          <w:t>КоАП РФ</w:t>
        </w:r>
      </w:hyperlink>
      <w:r>
        <w:rPr>
          <w:color w:val="000000"/>
          <w:bdr w:val="none" w:sz="0" w:space="0" w:color="auto" w:frame="1"/>
        </w:rPr>
        <w:t> было вынесено 0 определений о возвращении протокола об административном правонарушении и других материалов дела должностным лицам, которые составляли протоколы и оформляли другие материалы дела, поступивших для рассмотрения в 2018 году (за 2017 год - 0).</w:t>
      </w:r>
    </w:p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По результатам рассмотрения дел по существу административной комиссией за первый квартал 2018 года было вынесено 0 постановлений о назначении административного наказания в виде </w:t>
      </w:r>
      <w:hyperlink r:id="rId7" w:tooltip="Административный штраф" w:history="1">
        <w:r>
          <w:rPr>
            <w:rStyle w:val="a3"/>
            <w:color w:val="000000" w:themeColor="text1"/>
            <w:u w:val="none"/>
            <w:bdr w:val="none" w:sz="0" w:space="0" w:color="auto" w:frame="1"/>
          </w:rPr>
          <w:t>административного штрафа</w:t>
        </w:r>
      </w:hyperlink>
      <w:r>
        <w:rPr>
          <w:color w:val="000000"/>
          <w:bdr w:val="none" w:sz="0" w:space="0" w:color="auto" w:frame="1"/>
        </w:rPr>
        <w:t> (за аналогичный период 2017 года - 1</w:t>
      </w:r>
      <w:r w:rsidR="00E852BC">
        <w:rPr>
          <w:color w:val="000000"/>
          <w:bdr w:val="none" w:sz="0" w:space="0" w:color="auto" w:frame="1"/>
        </w:rPr>
        <w:t>, по ст.8.22Закона НСО</w:t>
      </w:r>
      <w:proofErr w:type="gramStart"/>
      <w:r w:rsidR="00E852BC">
        <w:rPr>
          <w:color w:val="000000"/>
          <w:bdr w:val="none" w:sz="0" w:space="0" w:color="auto" w:frame="1"/>
        </w:rPr>
        <w:t xml:space="preserve"> О</w:t>
      </w:r>
      <w:proofErr w:type="gramEnd"/>
      <w:r w:rsidR="00E852BC">
        <w:rPr>
          <w:color w:val="000000"/>
          <w:bdr w:val="none" w:sz="0" w:space="0" w:color="auto" w:frame="1"/>
        </w:rPr>
        <w:t>б административных правонарушениях в Новосибирской области, № 99-ОЗ</w:t>
      </w:r>
      <w:r>
        <w:rPr>
          <w:color w:val="000000"/>
          <w:bdr w:val="none" w:sz="0" w:space="0" w:color="auto" w:frame="1"/>
        </w:rPr>
        <w:t>).</w:t>
      </w:r>
    </w:p>
    <w:p w:rsidR="00E852BC" w:rsidRDefault="00E852BC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E852BC">
        <w:t>Количество изданных листовок, буклетов, брошюр и т.п.</w:t>
      </w:r>
      <w:r w:rsidR="009153A5">
        <w:t xml:space="preserve"> за первое полугодие </w:t>
      </w:r>
      <w:r>
        <w:t xml:space="preserve"> 2018 года - 8, за </w:t>
      </w:r>
      <w:proofErr w:type="spellStart"/>
      <w:r>
        <w:t>аппг</w:t>
      </w:r>
      <w:proofErr w:type="spellEnd"/>
      <w:r>
        <w:t xml:space="preserve"> -7, </w:t>
      </w:r>
      <w:r w:rsidRPr="00E852BC">
        <w:t xml:space="preserve">Количество лекций, бесед, выступлений членов </w:t>
      </w:r>
      <w:proofErr w:type="gramStart"/>
      <w:r w:rsidRPr="00E852BC">
        <w:t>административной</w:t>
      </w:r>
      <w:proofErr w:type="gramEnd"/>
      <w:r w:rsidRPr="00E852BC">
        <w:t xml:space="preserve"> комиссии, должностных лиц, уполномоченных составлять протоколы об административных правонарушениях</w:t>
      </w:r>
      <w:r>
        <w:t xml:space="preserve"> - 10, 2017 г.-3.</w:t>
      </w:r>
    </w:p>
    <w:p w:rsidR="00E852BC" w:rsidRPr="00E852BC" w:rsidRDefault="00E852BC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52BC">
        <w:t>Количество выездных рейдов</w:t>
      </w:r>
      <w:r>
        <w:t xml:space="preserve"> 8, за 2017 год - 7; </w:t>
      </w:r>
      <w:r w:rsidRPr="00E852BC">
        <w:t>Количество иных мероприятий, направленных на профилактику административных правонарушений</w:t>
      </w:r>
      <w:r>
        <w:t xml:space="preserve"> (бесед): 9 (2017 - 7).</w:t>
      </w:r>
    </w:p>
    <w:p w:rsid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Комиссией на постоянной основе осуществляется контроль исполнения постановлений о назначении административного наказания и представлений об устранении причин и условий, способствующих совершению административного правонарушения. </w:t>
      </w:r>
    </w:p>
    <w:p w:rsidR="00242DB9" w:rsidRP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ns w:id="0" w:author="Unknown"/>
          <w:color w:val="0D0D0D" w:themeColor="text1" w:themeTint="F2"/>
        </w:rPr>
      </w:pPr>
      <w:proofErr w:type="gramStart"/>
      <w:ins w:id="1" w:author="Unknown">
        <w:r w:rsidRPr="00242DB9">
          <w:rPr>
            <w:color w:val="0D0D0D" w:themeColor="text1" w:themeTint="F2"/>
            <w:bdr w:val="none" w:sz="0" w:space="0" w:color="auto" w:frame="1"/>
          </w:rPr>
          <w:t>Особое внимание административной комиссией уделяется проведению индивидуальной профилактической работы с лицами, привлеченными к </w:t>
        </w:r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begin"/>
        </w:r>
        <w:r w:rsidRPr="00242DB9">
          <w:rPr>
            <w:color w:val="0D0D0D" w:themeColor="text1" w:themeTint="F2"/>
            <w:bdr w:val="none" w:sz="0" w:space="0" w:color="auto" w:frame="1"/>
          </w:rPr>
          <w:instrText xml:space="preserve"> HYPERLINK "http://pandia.ru/text/category/administrativnaya_otvetstvennostmz/" \o "Административная ответственность" </w:instrText>
        </w:r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separate"/>
        </w:r>
        <w:r w:rsidRPr="00242DB9">
          <w:rPr>
            <w:rStyle w:val="a3"/>
            <w:color w:val="0D0D0D" w:themeColor="text1" w:themeTint="F2"/>
            <w:u w:val="none"/>
            <w:bdr w:val="none" w:sz="0" w:space="0" w:color="auto" w:frame="1"/>
          </w:rPr>
          <w:t>административной ответственности</w:t>
        </w:r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end"/>
        </w:r>
        <w:r w:rsidRPr="00242DB9">
          <w:rPr>
            <w:color w:val="0D0D0D" w:themeColor="text1" w:themeTint="F2"/>
            <w:bdr w:val="none" w:sz="0" w:space="0" w:color="auto" w:frame="1"/>
          </w:rPr>
          <w:t>. Так</w:t>
        </w:r>
      </w:ins>
      <w:r w:rsidRPr="00242DB9">
        <w:rPr>
          <w:color w:val="0D0D0D" w:themeColor="text1" w:themeTint="F2"/>
          <w:bdr w:val="none" w:sz="0" w:space="0" w:color="auto" w:frame="1"/>
        </w:rPr>
        <w:t>,</w:t>
      </w:r>
      <w:ins w:id="2" w:author="Unknown">
        <w:r w:rsidRPr="00242DB9">
          <w:rPr>
            <w:color w:val="0D0D0D" w:themeColor="text1" w:themeTint="F2"/>
            <w:bdr w:val="none" w:sz="0" w:space="0" w:color="auto" w:frame="1"/>
          </w:rPr>
          <w:t xml:space="preserve"> административной комиссией </w:t>
        </w:r>
        <w:proofErr w:type="spellStart"/>
        <w:r w:rsidRPr="00242DB9">
          <w:rPr>
            <w:color w:val="0D0D0D" w:themeColor="text1" w:themeTint="F2"/>
            <w:bdr w:val="none" w:sz="0" w:space="0" w:color="auto" w:frame="1"/>
          </w:rPr>
          <w:t>практиктиковались</w:t>
        </w:r>
        <w:proofErr w:type="spellEnd"/>
        <w:r w:rsidRPr="00242DB9">
          <w:rPr>
            <w:color w:val="0D0D0D" w:themeColor="text1" w:themeTint="F2"/>
            <w:bdr w:val="none" w:sz="0" w:space="0" w:color="auto" w:frame="1"/>
          </w:rPr>
          <w:t xml:space="preserve"> выезды проведения разъяснительной беседы с лиц</w:t>
        </w:r>
      </w:ins>
      <w:r w:rsidRPr="00242DB9">
        <w:rPr>
          <w:color w:val="0D0D0D" w:themeColor="text1" w:themeTint="F2"/>
          <w:bdr w:val="none" w:sz="0" w:space="0" w:color="auto" w:frame="1"/>
        </w:rPr>
        <w:t>ами</w:t>
      </w:r>
      <w:ins w:id="3" w:author="Unknown">
        <w:r w:rsidRPr="00242DB9">
          <w:rPr>
            <w:color w:val="0D0D0D" w:themeColor="text1" w:themeTint="F2"/>
            <w:bdr w:val="none" w:sz="0" w:space="0" w:color="auto" w:frame="1"/>
          </w:rPr>
          <w:t>, привлеченн</w:t>
        </w:r>
      </w:ins>
      <w:r w:rsidRPr="00242DB9">
        <w:rPr>
          <w:color w:val="0D0D0D" w:themeColor="text1" w:themeTint="F2"/>
          <w:bdr w:val="none" w:sz="0" w:space="0" w:color="auto" w:frame="1"/>
        </w:rPr>
        <w:t>ыми</w:t>
      </w:r>
      <w:ins w:id="4" w:author="Unknown">
        <w:r w:rsidRPr="00242DB9">
          <w:rPr>
            <w:color w:val="0D0D0D" w:themeColor="text1" w:themeTint="F2"/>
            <w:bdr w:val="none" w:sz="0" w:space="0" w:color="auto" w:frame="1"/>
          </w:rPr>
          <w:t xml:space="preserve"> к административной ответственности о недопустимости совершения подобного административного правонарушения, и своевременного исполнения постановления о назначении административного наказания, ответственности за его неисполнение</w:t>
        </w:r>
      </w:ins>
      <w:r w:rsidRPr="00242DB9">
        <w:rPr>
          <w:color w:val="0D0D0D" w:themeColor="text1" w:themeTint="F2"/>
          <w:bdr w:val="none" w:sz="0" w:space="0" w:color="auto" w:frame="1"/>
        </w:rPr>
        <w:t xml:space="preserve"> - 3 человека (за 2017 г - 1)</w:t>
      </w:r>
      <w:proofErr w:type="gramEnd"/>
    </w:p>
    <w:p w:rsidR="00242DB9" w:rsidRP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ins w:id="5" w:author="Unknown">
        <w:r w:rsidRPr="00242DB9">
          <w:rPr>
            <w:color w:val="0D0D0D" w:themeColor="text1" w:themeTint="F2"/>
            <w:bdr w:val="none" w:sz="0" w:space="0" w:color="auto" w:frame="1"/>
          </w:rPr>
          <w:t xml:space="preserve">В целях освещения деятельности административной комиссии муниципального образования </w:t>
        </w:r>
      </w:ins>
      <w:r w:rsidRPr="00242DB9">
        <w:rPr>
          <w:color w:val="0D0D0D" w:themeColor="text1" w:themeTint="F2"/>
          <w:bdr w:val="none" w:sz="0" w:space="0" w:color="auto" w:frame="1"/>
        </w:rPr>
        <w:t>Колыбельский сельсовет</w:t>
      </w:r>
      <w:ins w:id="6" w:author="Unknown">
        <w:r w:rsidRPr="00242DB9">
          <w:rPr>
            <w:color w:val="0D0D0D" w:themeColor="text1" w:themeTint="F2"/>
            <w:bdr w:val="none" w:sz="0" w:space="0" w:color="auto" w:frame="1"/>
          </w:rPr>
          <w:t>, профилактики и предупреждения административных правонарушений осуществляется взаимодействие со</w:t>
        </w:r>
      </w:ins>
      <w:r w:rsidRPr="00242DB9">
        <w:rPr>
          <w:color w:val="0D0D0D" w:themeColor="text1" w:themeTint="F2"/>
          <w:bdr w:val="none" w:sz="0" w:space="0" w:color="auto" w:frame="1"/>
        </w:rPr>
        <w:t xml:space="preserve"> </w:t>
      </w:r>
      <w:ins w:id="7" w:author="Unknown"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begin"/>
        </w:r>
        <w:r w:rsidRPr="00242DB9">
          <w:rPr>
            <w:color w:val="0D0D0D" w:themeColor="text1" w:themeTint="F2"/>
            <w:bdr w:val="none" w:sz="0" w:space="0" w:color="auto" w:frame="1"/>
          </w:rPr>
          <w:instrText xml:space="preserve"> HYPERLINK "http://pandia.ru/text/category/sredstva_massovoj_informatcii/" \o "Средства массовой информации" </w:instrText>
        </w:r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separate"/>
        </w:r>
        <w:r w:rsidRPr="00242DB9">
          <w:rPr>
            <w:rStyle w:val="a3"/>
            <w:color w:val="0D0D0D" w:themeColor="text1" w:themeTint="F2"/>
            <w:u w:val="none"/>
            <w:bdr w:val="none" w:sz="0" w:space="0" w:color="auto" w:frame="1"/>
          </w:rPr>
          <w:t>средствами массовой информации</w:t>
        </w:r>
        <w:r w:rsidR="009A6AF1" w:rsidRPr="00242DB9">
          <w:rPr>
            <w:color w:val="0D0D0D" w:themeColor="text1" w:themeTint="F2"/>
            <w:bdr w:val="none" w:sz="0" w:space="0" w:color="auto" w:frame="1"/>
          </w:rPr>
          <w:fldChar w:fldCharType="end"/>
        </w:r>
      </w:ins>
      <w:r w:rsidRPr="00242DB9">
        <w:rPr>
          <w:color w:val="0D0D0D" w:themeColor="text1" w:themeTint="F2"/>
          <w:bdr w:val="none" w:sz="0" w:space="0" w:color="auto" w:frame="1"/>
        </w:rPr>
        <w:t>,</w:t>
      </w:r>
      <w:r w:rsidRPr="00242DB9">
        <w:rPr>
          <w:color w:val="000000" w:themeColor="text1"/>
          <w:bdr w:val="none" w:sz="0" w:space="0" w:color="auto" w:frame="1"/>
        </w:rPr>
        <w:t xml:space="preserve"> через сайт администрации Колыбельского сельсовета.</w:t>
      </w:r>
    </w:p>
    <w:p w:rsidR="00242DB9" w:rsidRP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242DB9" w:rsidRP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242DB9" w:rsidRPr="00242DB9" w:rsidRDefault="00242DB9" w:rsidP="00242D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ns w:id="8" w:author="Unknown"/>
          <w:color w:val="000000" w:themeColor="text1"/>
          <w:bdr w:val="none" w:sz="0" w:space="0" w:color="auto" w:frame="1"/>
        </w:rPr>
      </w:pPr>
      <w:r w:rsidRPr="00242DB9">
        <w:rPr>
          <w:color w:val="000000" w:themeColor="text1"/>
          <w:bdr w:val="none" w:sz="0" w:space="0" w:color="auto" w:frame="1"/>
        </w:rPr>
        <w:t>Административной комиссией в течение года проводятся беседы с населением разъяснительного характера о недопустимости совершения лицами, проживающими на территории Колыбельского МО, административных правонарушений.</w:t>
      </w:r>
    </w:p>
    <w:p w:rsidR="00242DB9" w:rsidRDefault="00242DB9" w:rsidP="00242DB9">
      <w:pPr>
        <w:rPr>
          <w:b/>
          <w:color w:val="000000" w:themeColor="text1"/>
        </w:rPr>
      </w:pPr>
    </w:p>
    <w:p w:rsidR="00242DB9" w:rsidRDefault="00242DB9" w:rsidP="00242DB9">
      <w:pPr>
        <w:rPr>
          <w:b/>
          <w:color w:val="000000" w:themeColor="text1"/>
        </w:rPr>
      </w:pPr>
    </w:p>
    <w:p w:rsidR="00242DB9" w:rsidRDefault="00242DB9" w:rsidP="00242DB9">
      <w:pPr>
        <w:rPr>
          <w:b/>
          <w:color w:val="000000" w:themeColor="text1"/>
        </w:rPr>
      </w:pP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B9"/>
    <w:rsid w:val="00242DB9"/>
    <w:rsid w:val="004E517B"/>
    <w:rsid w:val="00874D74"/>
    <w:rsid w:val="009153A5"/>
    <w:rsid w:val="009A6AF1"/>
    <w:rsid w:val="00B7045C"/>
    <w:rsid w:val="00E852BC"/>
    <w:rsid w:val="00F0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D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dministrativnij_shtra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deks_ob_administrativnih_pravonarusheniyah__koap_rf_/" TargetMode="External"/><Relationship Id="rId5" Type="http://schemas.openxmlformats.org/officeDocument/2006/relationships/hyperlink" Target="http://pandia.ru/text/category/administrativnoe_pravo/" TargetMode="External"/><Relationship Id="rId4" Type="http://schemas.openxmlformats.org/officeDocument/2006/relationships/hyperlink" Target="http://pandia.ru/text/category/munitcipalmznie_obrazova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</cp:lastModifiedBy>
  <cp:revision>3</cp:revision>
  <dcterms:created xsi:type="dcterms:W3CDTF">2018-07-13T07:33:00Z</dcterms:created>
  <dcterms:modified xsi:type="dcterms:W3CDTF">2018-07-13T08:19:00Z</dcterms:modified>
</cp:coreProperties>
</file>